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9742" w14:textId="71A739ED" w:rsidR="00030652" w:rsidRPr="00B64798" w:rsidRDefault="00030652" w:rsidP="00030652">
      <w:pPr>
        <w:jc w:val="center"/>
        <w:rPr>
          <w:b/>
          <w:i/>
          <w:color w:val="C0504D" w:themeColor="accent2"/>
          <w:sz w:val="18"/>
          <w:szCs w:val="18"/>
        </w:rPr>
        <w:sectPr w:rsidR="00030652" w:rsidRPr="00B64798" w:rsidSect="00DE3113">
          <w:footerReference w:type="default" r:id="rId7"/>
          <w:type w:val="continuous"/>
          <w:pgSz w:w="11900" w:h="16820"/>
          <w:pgMar w:top="567" w:right="843" w:bottom="284" w:left="1276" w:header="720" w:footer="339" w:gutter="0"/>
          <w:cols w:space="708"/>
          <w:noEndnote/>
        </w:sectPr>
      </w:pPr>
      <w:r w:rsidRPr="00B64798">
        <w:rPr>
          <w:b/>
          <w:i/>
          <w:color w:val="C0504D" w:themeColor="accent2"/>
          <w:sz w:val="18"/>
          <w:szCs w:val="18"/>
        </w:rPr>
        <w:t xml:space="preserve">Bitte unbedingt auch die Inhalte für </w:t>
      </w:r>
      <w:r>
        <w:rPr>
          <w:b/>
          <w:i/>
          <w:color w:val="C0504D" w:themeColor="accent2"/>
          <w:sz w:val="18"/>
          <w:szCs w:val="18"/>
        </w:rPr>
        <w:t>die</w:t>
      </w:r>
      <w:r w:rsidRPr="00B64798">
        <w:rPr>
          <w:b/>
          <w:i/>
          <w:color w:val="C0504D" w:themeColor="accent2"/>
          <w:sz w:val="18"/>
          <w:szCs w:val="18"/>
        </w:rPr>
        <w:t xml:space="preserve"> </w:t>
      </w:r>
      <w:r>
        <w:rPr>
          <w:b/>
          <w:i/>
          <w:color w:val="C0504D" w:themeColor="accent2"/>
          <w:sz w:val="18"/>
          <w:szCs w:val="18"/>
        </w:rPr>
        <w:t>Broschüre</w:t>
      </w:r>
      <w:r w:rsidRPr="00B64798">
        <w:rPr>
          <w:b/>
          <w:i/>
          <w:color w:val="C0504D" w:themeColor="accent2"/>
          <w:sz w:val="18"/>
          <w:szCs w:val="18"/>
        </w:rPr>
        <w:t xml:space="preserve"> überprüfen und ggf. anpassen, wenn eine neue Einsatzstellenbeschreibung </w:t>
      </w:r>
      <w:r>
        <w:rPr>
          <w:b/>
          <w:i/>
          <w:color w:val="C0504D" w:themeColor="accent2"/>
          <w:sz w:val="18"/>
          <w:szCs w:val="18"/>
        </w:rPr>
        <w:t>für das Internet</w:t>
      </w:r>
      <w:r w:rsidRPr="00B64798">
        <w:rPr>
          <w:b/>
          <w:i/>
          <w:color w:val="C0504D" w:themeColor="accent2"/>
          <w:sz w:val="18"/>
          <w:szCs w:val="18"/>
        </w:rPr>
        <w:t xml:space="preserve"> erstellt wird!</w:t>
      </w:r>
    </w:p>
    <w:p w14:paraId="2AB6F20B" w14:textId="225325ED" w:rsidR="00861AC4" w:rsidRPr="00691924" w:rsidRDefault="00861AC4" w:rsidP="00CC203A">
      <w:pPr>
        <w:pStyle w:val="Titel"/>
        <w:spacing w:before="480"/>
        <w:rPr>
          <w:sz w:val="40"/>
          <w:szCs w:val="40"/>
        </w:rPr>
      </w:pPr>
      <w:r w:rsidRPr="00691924">
        <w:rPr>
          <w:sz w:val="40"/>
          <w:szCs w:val="40"/>
        </w:rPr>
        <w:t xml:space="preserve">Einsatzstellenbeschreibung </w:t>
      </w:r>
      <w:r w:rsidR="00691924" w:rsidRPr="00691924">
        <w:rPr>
          <w:sz w:val="40"/>
          <w:szCs w:val="40"/>
        </w:rPr>
        <w:t>20</w:t>
      </w:r>
      <w:r w:rsidR="0027440C">
        <w:rPr>
          <w:sz w:val="40"/>
          <w:szCs w:val="40"/>
        </w:rPr>
        <w:t>2</w:t>
      </w:r>
      <w:r w:rsidR="00F15442">
        <w:rPr>
          <w:sz w:val="40"/>
          <w:szCs w:val="40"/>
        </w:rPr>
        <w:t>5</w:t>
      </w:r>
      <w:r w:rsidR="00691924" w:rsidRPr="00691924">
        <w:rPr>
          <w:sz w:val="40"/>
          <w:szCs w:val="40"/>
        </w:rPr>
        <w:t>/20</w:t>
      </w:r>
      <w:r w:rsidR="00752CA6">
        <w:rPr>
          <w:sz w:val="40"/>
          <w:szCs w:val="40"/>
        </w:rPr>
        <w:t>2</w:t>
      </w:r>
      <w:r w:rsidR="00F15442">
        <w:rPr>
          <w:sz w:val="40"/>
          <w:szCs w:val="40"/>
        </w:rPr>
        <w:t>6</w:t>
      </w:r>
      <w:r w:rsidR="00691924" w:rsidRPr="00691924">
        <w:rPr>
          <w:sz w:val="40"/>
          <w:szCs w:val="40"/>
        </w:rPr>
        <w:t xml:space="preserve"> </w:t>
      </w:r>
      <w:r w:rsidRPr="00691924">
        <w:rPr>
          <w:sz w:val="40"/>
          <w:szCs w:val="40"/>
        </w:rPr>
        <w:t>für das Intern</w:t>
      </w:r>
      <w:r w:rsidR="00AF6EBF" w:rsidRPr="00691924">
        <w:rPr>
          <w:sz w:val="40"/>
          <w:szCs w:val="40"/>
        </w:rPr>
        <w:t>et</w:t>
      </w:r>
    </w:p>
    <w:p w14:paraId="4E270C34" w14:textId="69A3858A" w:rsidR="007F2D15" w:rsidRPr="007F2D15" w:rsidRDefault="007F2D15" w:rsidP="007F2D15">
      <w:pPr>
        <w:pStyle w:val="berschrift2"/>
      </w:pPr>
      <w:r w:rsidRPr="007F2D15">
        <w:t xml:space="preserve">Dieses Dokument bitte bis </w:t>
      </w:r>
      <w:r w:rsidRPr="003F7A4D">
        <w:rPr>
          <w:b/>
          <w:bCs w:val="0"/>
          <w:color w:val="C00000"/>
        </w:rPr>
        <w:t>1</w:t>
      </w:r>
      <w:r w:rsidR="00055120">
        <w:rPr>
          <w:b/>
          <w:bCs w:val="0"/>
          <w:color w:val="C00000"/>
        </w:rPr>
        <w:t>6</w:t>
      </w:r>
      <w:r w:rsidRPr="003F7A4D">
        <w:rPr>
          <w:b/>
          <w:bCs w:val="0"/>
          <w:color w:val="C00000"/>
        </w:rPr>
        <w:t>. September 202</w:t>
      </w:r>
      <w:r w:rsidR="00F15442">
        <w:rPr>
          <w:b/>
          <w:bCs w:val="0"/>
          <w:color w:val="C00000"/>
        </w:rPr>
        <w:t>4</w:t>
      </w:r>
      <w:r w:rsidRPr="003F7A4D">
        <w:rPr>
          <w:color w:val="C00000"/>
        </w:rPr>
        <w:t xml:space="preserve"> </w:t>
      </w:r>
      <w:r w:rsidRPr="007F2D15">
        <w:t xml:space="preserve">an </w:t>
      </w:r>
      <w:hyperlink r:id="rId8" w:history="1">
        <w:r w:rsidRPr="007F2D15">
          <w:rPr>
            <w:rStyle w:val="Hyperlink"/>
            <w:color w:val="1F497D" w:themeColor="text2"/>
          </w:rPr>
          <w:t>daniel@oeko-jahr.de</w:t>
        </w:r>
      </w:hyperlink>
      <w:r w:rsidRPr="007F2D15">
        <w:t xml:space="preserve"> mailen und in der </w:t>
      </w:r>
      <w:r w:rsidRPr="007F2D15">
        <w:br/>
        <w:t>E-Mail bitte ebenfalls folgende Dateien beifügen:</w:t>
      </w:r>
    </w:p>
    <w:p w14:paraId="68965399" w14:textId="1A6CD746" w:rsidR="007F2D15" w:rsidRDefault="007F2D15" w:rsidP="00E67E04">
      <w:pPr>
        <w:pStyle w:val="Listenabsatz"/>
        <w:numPr>
          <w:ilvl w:val="0"/>
          <w:numId w:val="4"/>
        </w:numPr>
      </w:pPr>
      <w:r>
        <w:t xml:space="preserve">Logo der Einsatzstelle </w:t>
      </w:r>
      <w:r w:rsidR="003F7A4D">
        <w:t xml:space="preserve">als </w:t>
      </w:r>
      <w:proofErr w:type="spellStart"/>
      <w:r w:rsidR="003F7A4D">
        <w:t>png</w:t>
      </w:r>
      <w:proofErr w:type="spellEnd"/>
      <w:r w:rsidR="003F7A4D">
        <w:t xml:space="preserve">- oder </w:t>
      </w:r>
      <w:proofErr w:type="spellStart"/>
      <w:r w:rsidR="003F7A4D">
        <w:t>jpg</w:t>
      </w:r>
      <w:proofErr w:type="spellEnd"/>
      <w:r w:rsidR="003F7A4D">
        <w:t xml:space="preserve">-Dateien </w:t>
      </w:r>
      <w:r w:rsidRPr="003F7A4D">
        <w:rPr>
          <w:b/>
          <w:bCs/>
          <w:u w:val="single"/>
        </w:rPr>
        <w:t>und</w:t>
      </w:r>
      <w:r>
        <w:t xml:space="preserve"> </w:t>
      </w:r>
    </w:p>
    <w:p w14:paraId="418DE259" w14:textId="69048778" w:rsidR="007F2D15" w:rsidRDefault="007F2D15" w:rsidP="007F2D15">
      <w:pPr>
        <w:pStyle w:val="Listenabsatz"/>
        <w:numPr>
          <w:ilvl w:val="0"/>
          <w:numId w:val="4"/>
        </w:numPr>
      </w:pPr>
      <w:r>
        <w:t xml:space="preserve">mindestens drei Fotos als </w:t>
      </w:r>
      <w:proofErr w:type="spellStart"/>
      <w:r>
        <w:t>png</w:t>
      </w:r>
      <w:proofErr w:type="spellEnd"/>
      <w:r>
        <w:t xml:space="preserve">- oder </w:t>
      </w:r>
      <w:proofErr w:type="spellStart"/>
      <w:r>
        <w:t>jpg</w:t>
      </w:r>
      <w:proofErr w:type="spellEnd"/>
      <w:r>
        <w:t>-Dateien</w:t>
      </w:r>
    </w:p>
    <w:p w14:paraId="4B20443D" w14:textId="3ADF5E98" w:rsidR="00AD3B40" w:rsidRPr="007F2D15" w:rsidRDefault="007F2D15" w:rsidP="007F2D15">
      <w:pPr>
        <w:pStyle w:val="berschrift2"/>
      </w:pPr>
      <w:r w:rsidRPr="007F2D15">
        <w:t>Ihre aktuelle FÖJ-</w:t>
      </w:r>
      <w:r w:rsidR="00AD3B40" w:rsidRPr="007F2D15">
        <w:t>Einsatzstellenbeschreibung</w:t>
      </w:r>
      <w:r w:rsidRPr="007F2D15">
        <w:t xml:space="preserve"> finden Sie </w:t>
      </w:r>
      <w:r w:rsidR="00AD3B40" w:rsidRPr="007F2D15">
        <w:t xml:space="preserve">im Internet </w:t>
      </w:r>
      <w:r w:rsidRPr="007F2D15">
        <w:t xml:space="preserve">unter </w:t>
      </w:r>
      <w:r w:rsidRPr="007F2D15">
        <w:br/>
      </w:r>
      <w:hyperlink r:id="rId9" w:anchor="liste" w:history="1">
        <w:r w:rsidRPr="007F2D15">
          <w:rPr>
            <w:rStyle w:val="Hyperlink"/>
            <w:color w:val="1F497D" w:themeColor="text2"/>
            <w:u w:val="none"/>
          </w:rPr>
          <w:t>https://oeko-jahr.de/einsatzstellenuebersicht/#liste</w:t>
        </w:r>
      </w:hyperlink>
    </w:p>
    <w:p w14:paraId="5013E0AB" w14:textId="59EF1A04" w:rsidR="00E6001C" w:rsidRPr="007F2D15" w:rsidRDefault="00E6001C" w:rsidP="007F2D15">
      <w:pPr>
        <w:pStyle w:val="berschrift1"/>
      </w:pPr>
      <w:r w:rsidRPr="007F2D15">
        <w:t xml:space="preserve">Bitte alle </w:t>
      </w:r>
      <w:r w:rsidR="00E55920" w:rsidRPr="007F2D15">
        <w:t xml:space="preserve">folgenden </w:t>
      </w:r>
      <w:r w:rsidRPr="007F2D15">
        <w:t>Felder ausfüllen!</w:t>
      </w:r>
    </w:p>
    <w:p w14:paraId="5BDA4D73" w14:textId="374E45B3" w:rsidR="00E55920" w:rsidRPr="00E55920" w:rsidRDefault="00E55920" w:rsidP="00E55920">
      <w:pPr>
        <w:spacing w:before="120"/>
      </w:pPr>
      <w:r>
        <w:t xml:space="preserve">In der Anlage mailen wir </w:t>
      </w:r>
      <w:bookmarkStart w:id="0" w:name="Fotos"/>
      <w:r w:rsidR="002B62BB">
        <w:rPr>
          <w:u w:val="single"/>
        </w:rPr>
        <w:fldChar w:fldCharType="begin">
          <w:ffData>
            <w:name w:val="Fotos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2B62BB">
        <w:rPr>
          <w:u w:val="single"/>
        </w:rPr>
        <w:instrText xml:space="preserve"> FORMTEXT </w:instrText>
      </w:r>
      <w:r w:rsidR="002B62BB">
        <w:rPr>
          <w:u w:val="single"/>
        </w:rPr>
      </w:r>
      <w:r w:rsidR="002B62BB">
        <w:rPr>
          <w:u w:val="single"/>
        </w:rPr>
        <w:fldChar w:fldCharType="separate"/>
      </w:r>
      <w:r w:rsidR="002B62BB">
        <w:rPr>
          <w:noProof/>
          <w:u w:val="single"/>
        </w:rPr>
        <w:t> </w:t>
      </w:r>
      <w:r w:rsidR="002B62BB">
        <w:rPr>
          <w:u w:val="single"/>
        </w:rPr>
        <w:fldChar w:fldCharType="end"/>
      </w:r>
      <w:bookmarkEnd w:id="0"/>
      <w:r w:rsidR="00F904FE">
        <w:t xml:space="preserve"> F</w:t>
      </w:r>
      <w:r>
        <w:t xml:space="preserve">otos und unser Logo mit </w:t>
      </w:r>
      <w:r>
        <w:fldChar w:fldCharType="begin">
          <w:ffData>
            <w:name w:val="Logo"/>
            <w:enabled/>
            <w:calcOnExit w:val="0"/>
            <w:checkBox>
              <w:sizeAuto/>
              <w:default w:val="0"/>
            </w:checkBox>
          </w:ffData>
        </w:fldChar>
      </w:r>
      <w:bookmarkStart w:id="1" w:name="Logo"/>
      <w:r>
        <w:instrText xml:space="preserve"> FORMCHECKBOX </w:instrText>
      </w:r>
      <w:ins w:id="2" w:author="Anja Schmitt" w:date="2024-07-30T10:19:00Z"/>
      <w:r w:rsidR="00000000">
        <w:fldChar w:fldCharType="separate"/>
      </w:r>
      <w:r>
        <w:fldChar w:fldCharType="end"/>
      </w:r>
      <w:bookmarkEnd w:id="1"/>
    </w:p>
    <w:p w14:paraId="52C383F7" w14:textId="6E59A016" w:rsidR="00AC2EAD" w:rsidRDefault="00AC2EAD">
      <w:r w:rsidRPr="00AC2EAD">
        <w:rPr>
          <w:color w:val="C0504D" w:themeColor="accent2"/>
        </w:rPr>
        <w:t>Wir haben die Rechte an den Fotos</w:t>
      </w:r>
      <w:r w:rsidR="00AD18A1">
        <w:rPr>
          <w:color w:val="C0504D" w:themeColor="accent2"/>
        </w:rPr>
        <w:t>/Logos</w:t>
      </w:r>
      <w:r w:rsidRPr="00AC2EAD">
        <w:rPr>
          <w:color w:val="C0504D" w:themeColor="accent2"/>
        </w:rPr>
        <w:t xml:space="preserve"> und </w:t>
      </w:r>
      <w:r>
        <w:rPr>
          <w:color w:val="C0504D" w:themeColor="accent2"/>
        </w:rPr>
        <w:t>geben sie zur Veröffentlichung</w:t>
      </w:r>
      <w:r w:rsidR="00551137">
        <w:rPr>
          <w:color w:val="C0504D" w:themeColor="accent2"/>
        </w:rPr>
        <w:t xml:space="preserve"> </w:t>
      </w:r>
      <w:r>
        <w:rPr>
          <w:color w:val="C0504D" w:themeColor="accent2"/>
        </w:rPr>
        <w:t>auf de</w:t>
      </w:r>
      <w:r w:rsidR="00AD18A1">
        <w:rPr>
          <w:color w:val="C0504D" w:themeColor="accent2"/>
        </w:rPr>
        <w:t>r</w:t>
      </w:r>
      <w:r w:rsidR="00551137">
        <w:rPr>
          <w:color w:val="C0504D" w:themeColor="accent2"/>
        </w:rPr>
        <w:t xml:space="preserve"> oben genannten Internetseite</w:t>
      </w:r>
      <w:r>
        <w:rPr>
          <w:color w:val="C0504D" w:themeColor="accent2"/>
        </w:rPr>
        <w:t xml:space="preserve"> frei. D</w:t>
      </w:r>
      <w:r w:rsidRPr="00AC2EAD">
        <w:rPr>
          <w:color w:val="C0504D" w:themeColor="accent2"/>
        </w:rPr>
        <w:t>ie darauf zu sehenden Personen sind mit der Veröffentlichung im Internet einverstanden</w:t>
      </w:r>
      <w:r>
        <w:t xml:space="preserve">: </w:t>
      </w:r>
      <w:r w:rsidR="00F15442">
        <w:t xml:space="preserve">ja </w:t>
      </w:r>
      <w:r w:rsidR="00AD18A1">
        <w:fldChar w:fldCharType="begin">
          <w:ffData>
            <w:name w:val="Rechte"/>
            <w:enabled/>
            <w:calcOnExit w:val="0"/>
            <w:checkBox>
              <w:sizeAuto/>
              <w:default w:val="0"/>
            </w:checkBox>
          </w:ffData>
        </w:fldChar>
      </w:r>
      <w:bookmarkStart w:id="3" w:name="Rechte"/>
      <w:r w:rsidR="00AD18A1">
        <w:instrText xml:space="preserve"> FORMCHECKBOX </w:instrText>
      </w:r>
      <w:ins w:id="4" w:author="Anja Schmitt" w:date="2024-07-30T10:19:00Z"/>
      <w:r w:rsidR="00000000">
        <w:fldChar w:fldCharType="separate"/>
      </w:r>
      <w:r w:rsidR="00AD18A1">
        <w:fldChar w:fldCharType="end"/>
      </w:r>
      <w:bookmarkEnd w:id="3"/>
      <w:r w:rsidR="00F15442">
        <w:t xml:space="preserve"> nein </w:t>
      </w:r>
      <w:r w:rsidR="00F15442">
        <w:fldChar w:fldCharType="begin">
          <w:ffData>
            <w:name w:val="Rechte"/>
            <w:enabled/>
            <w:calcOnExit w:val="0"/>
            <w:checkBox>
              <w:sizeAuto/>
              <w:default w:val="0"/>
            </w:checkBox>
          </w:ffData>
        </w:fldChar>
      </w:r>
      <w:r w:rsidR="00F15442">
        <w:instrText xml:space="preserve"> FORMCHECKBOX </w:instrText>
      </w:r>
      <w:ins w:id="5" w:author="Anja Schmitt" w:date="2024-07-30T10:19:00Z"/>
      <w:r w:rsidR="00000000">
        <w:fldChar w:fldCharType="separate"/>
      </w:r>
      <w:r w:rsidR="00F15442">
        <w:fldChar w:fldCharType="end"/>
      </w:r>
    </w:p>
    <w:p w14:paraId="7B154FAE" w14:textId="0D591ED7" w:rsidR="00E16B47" w:rsidRDefault="00E16B47">
      <w:r>
        <w:t xml:space="preserve">Die Ökologischen Freiwilligendienste Koppelsberg dürfen die Fotos für die Öffentlichkeitsarbeit in ihren </w:t>
      </w:r>
      <w:proofErr w:type="spellStart"/>
      <w:r>
        <w:t>SocialMedia</w:t>
      </w:r>
      <w:proofErr w:type="spellEnd"/>
      <w:r>
        <w:t xml:space="preserve">-Kanälen nutzen: ja </w:t>
      </w:r>
      <w:r>
        <w:fldChar w:fldCharType="begin">
          <w:ffData>
            <w:name w:val="Recht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ins w:id="6" w:author="Anja Schmitt" w:date="2024-07-30T10:19:00Z"/>
      <w:r w:rsidR="00000000">
        <w:fldChar w:fldCharType="separate"/>
      </w:r>
      <w:r>
        <w:fldChar w:fldCharType="end"/>
      </w:r>
      <w:r>
        <w:t xml:space="preserve"> nein </w:t>
      </w:r>
      <w:r w:rsidR="0038059C">
        <w:fldChar w:fldCharType="begin">
          <w:ffData>
            <w:name w:val="Rechte"/>
            <w:enabled/>
            <w:calcOnExit w:val="0"/>
            <w:checkBox>
              <w:sizeAuto/>
              <w:default w:val="0"/>
            </w:checkBox>
          </w:ffData>
        </w:fldChar>
      </w:r>
      <w:r w:rsidR="0038059C">
        <w:instrText xml:space="preserve"> FORMCHECKBOX </w:instrText>
      </w:r>
      <w:ins w:id="7" w:author="Anja Schmitt" w:date="2024-07-30T10:19:00Z"/>
      <w:r w:rsidR="00000000">
        <w:fldChar w:fldCharType="separate"/>
      </w:r>
      <w:r w:rsidR="0038059C">
        <w:fldChar w:fldCharType="end"/>
      </w:r>
    </w:p>
    <w:p w14:paraId="72D132F4" w14:textId="5121BCAC" w:rsidR="003A04A7" w:rsidRDefault="003A04A7">
      <w:r>
        <w:t>Anmerkungen:</w:t>
      </w:r>
      <w:r w:rsidRPr="003A04A7">
        <w:t xml:space="preserve"> </w:t>
      </w:r>
      <w:r>
        <w:fldChar w:fldCharType="begin">
          <w:ffData>
            <w:name w:val="Kurzbeschreibung"/>
            <w:enabled/>
            <w:calcOnExit w:val="0"/>
            <w:textInput>
              <w:maxLength w:val="400"/>
            </w:textInput>
          </w:ffData>
        </w:fldChar>
      </w:r>
      <w:r>
        <w:instrText xml:space="preserve"> FORMTEXT </w:instrText>
      </w:r>
      <w:r>
        <w:fldChar w:fldCharType="separate"/>
      </w:r>
      <w:r w:rsidR="006E4C4D">
        <w:rPr>
          <w:noProof/>
        </w:rPr>
        <w:t> </w:t>
      </w:r>
      <w:r w:rsidR="006E4C4D">
        <w:rPr>
          <w:noProof/>
        </w:rPr>
        <w:t> </w:t>
      </w:r>
      <w:r w:rsidR="006E4C4D">
        <w:rPr>
          <w:noProof/>
        </w:rPr>
        <w:t> </w:t>
      </w:r>
      <w:r w:rsidR="006E4C4D">
        <w:rPr>
          <w:noProof/>
        </w:rPr>
        <w:t> </w:t>
      </w:r>
      <w:r w:rsidR="006E4C4D">
        <w:rPr>
          <w:noProof/>
        </w:rPr>
        <w:t> </w:t>
      </w:r>
      <w:r>
        <w:fldChar w:fldCharType="end"/>
      </w:r>
    </w:p>
    <w:p w14:paraId="41E99500" w14:textId="15380629" w:rsidR="00861AC4" w:rsidRPr="00AF6EBF" w:rsidRDefault="00861AC4" w:rsidP="00AF6EBF">
      <w:pPr>
        <w:pStyle w:val="berschrift1"/>
      </w:pPr>
      <w:r w:rsidRPr="00AF6EBF">
        <w:t>Einsatzstellen-Kennzahl</w:t>
      </w:r>
      <w:r w:rsidR="00125F6B" w:rsidRPr="00AF6EBF">
        <w:t xml:space="preserve">: </w:t>
      </w:r>
      <w:r w:rsidR="00125F6B" w:rsidRPr="00101D82">
        <w:rPr>
          <w:b/>
          <w:sz w:val="24"/>
          <w:szCs w:val="24"/>
          <w:u w:val="single"/>
        </w:rPr>
        <w:fldChar w:fldCharType="begin">
          <w:ffData>
            <w:name w:val="Kennzahl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8" w:name="Kennzahl"/>
      <w:r w:rsidR="00125F6B" w:rsidRPr="00101D82">
        <w:rPr>
          <w:b/>
          <w:sz w:val="24"/>
          <w:szCs w:val="24"/>
          <w:u w:val="single"/>
        </w:rPr>
        <w:instrText xml:space="preserve"> FORMTEXT </w:instrText>
      </w:r>
      <w:r w:rsidR="00125F6B" w:rsidRPr="00101D82">
        <w:rPr>
          <w:b/>
          <w:sz w:val="24"/>
          <w:szCs w:val="24"/>
          <w:u w:val="single"/>
        </w:rPr>
      </w:r>
      <w:r w:rsidR="00125F6B" w:rsidRPr="00101D82">
        <w:rPr>
          <w:b/>
          <w:sz w:val="24"/>
          <w:szCs w:val="24"/>
          <w:u w:val="single"/>
        </w:rPr>
        <w:fldChar w:fldCharType="separate"/>
      </w:r>
      <w:r w:rsidR="006E4C4D">
        <w:rPr>
          <w:b/>
          <w:noProof/>
          <w:sz w:val="24"/>
          <w:szCs w:val="24"/>
          <w:u w:val="single"/>
        </w:rPr>
        <w:t> </w:t>
      </w:r>
      <w:r w:rsidR="006E4C4D">
        <w:rPr>
          <w:b/>
          <w:noProof/>
          <w:sz w:val="24"/>
          <w:szCs w:val="24"/>
          <w:u w:val="single"/>
        </w:rPr>
        <w:t> </w:t>
      </w:r>
      <w:r w:rsidR="006E4C4D">
        <w:rPr>
          <w:b/>
          <w:noProof/>
          <w:sz w:val="24"/>
          <w:szCs w:val="24"/>
          <w:u w:val="single"/>
        </w:rPr>
        <w:t> </w:t>
      </w:r>
      <w:r w:rsidR="006E4C4D">
        <w:rPr>
          <w:b/>
          <w:noProof/>
          <w:sz w:val="24"/>
          <w:szCs w:val="24"/>
          <w:u w:val="single"/>
        </w:rPr>
        <w:t> </w:t>
      </w:r>
      <w:r w:rsidR="006E4C4D">
        <w:rPr>
          <w:b/>
          <w:noProof/>
          <w:sz w:val="24"/>
          <w:szCs w:val="24"/>
          <w:u w:val="single"/>
        </w:rPr>
        <w:t> </w:t>
      </w:r>
      <w:r w:rsidR="00125F6B" w:rsidRPr="00101D82">
        <w:rPr>
          <w:b/>
          <w:sz w:val="24"/>
          <w:szCs w:val="24"/>
          <w:u w:val="single"/>
        </w:rPr>
        <w:fldChar w:fldCharType="end"/>
      </w:r>
      <w:bookmarkEnd w:id="8"/>
    </w:p>
    <w:p w14:paraId="2F818E6F" w14:textId="77777777" w:rsidR="00853420" w:rsidRDefault="00853420" w:rsidP="00B617AC">
      <w:pPr>
        <w:pStyle w:val="berschrift1"/>
      </w:pPr>
      <w:r w:rsidRPr="00B617AC">
        <w:t xml:space="preserve">Institution/Organisation/Verein: </w:t>
      </w:r>
    </w:p>
    <w:tbl>
      <w:tblPr>
        <w:tblStyle w:val="Tabellenraster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4608D7" w14:paraId="6D5FC790" w14:textId="77777777" w:rsidTr="00521559">
        <w:trPr>
          <w:trHeight w:val="581"/>
        </w:trPr>
        <w:tc>
          <w:tcPr>
            <w:tcW w:w="9384" w:type="dxa"/>
          </w:tcPr>
          <w:p w14:paraId="0FB3520F" w14:textId="7520CA24" w:rsidR="004608D7" w:rsidRDefault="004608D7" w:rsidP="004608D7">
            <w:r>
              <w:fldChar w:fldCharType="begin">
                <w:ffData>
                  <w:name w:val="Institutio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Institution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905FFC9" w14:textId="31DF8D25" w:rsidR="00F876DF" w:rsidRPr="00AF6EBF" w:rsidRDefault="00F15442" w:rsidP="00AF6EBF">
      <w:pPr>
        <w:pStyle w:val="berschrift1"/>
      </w:pPr>
      <w:r>
        <w:t xml:space="preserve">Ansprechende/r </w:t>
      </w:r>
      <w:r w:rsidR="00861AC4" w:rsidRPr="00AF6EBF">
        <w:t>Bezeichnung/Name/Titel der Einsatzstelle</w:t>
      </w:r>
      <w:r w:rsidR="00F876DF" w:rsidRPr="00AF6EBF">
        <w:t>:</w:t>
      </w:r>
    </w:p>
    <w:p w14:paraId="379A6CA1" w14:textId="02CD78C2" w:rsidR="00853420" w:rsidRDefault="00F876DF" w:rsidP="00F876DF">
      <w:r w:rsidRPr="00F876DF">
        <w:t>(kann</w:t>
      </w:r>
      <w:r w:rsidR="001243F4">
        <w:t xml:space="preserve"> auch </w:t>
      </w:r>
      <w:r w:rsidRPr="00F876DF">
        <w:t xml:space="preserve">von der </w:t>
      </w:r>
      <w:r w:rsidR="007C0653">
        <w:t>Institution/</w:t>
      </w:r>
      <w:r w:rsidRPr="00F876DF">
        <w:t>Organisation/Verein abweichen)</w:t>
      </w:r>
    </w:p>
    <w:tbl>
      <w:tblPr>
        <w:tblStyle w:val="Tabellenraster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4608D7" w14:paraId="2C8B0535" w14:textId="77777777" w:rsidTr="00521559">
        <w:trPr>
          <w:trHeight w:val="578"/>
        </w:trPr>
        <w:tc>
          <w:tcPr>
            <w:tcW w:w="9384" w:type="dxa"/>
          </w:tcPr>
          <w:p w14:paraId="69D85D95" w14:textId="66D8796F" w:rsidR="004608D7" w:rsidRDefault="004608D7" w:rsidP="00F876DF">
            <w:r>
              <w:fldChar w:fldCharType="begin">
                <w:ffData>
                  <w:name w:val="Bezeichnung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" w:name="Bezeichnung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4C24C72E" w14:textId="77777777" w:rsidR="00861AC4" w:rsidRDefault="00861AC4" w:rsidP="00AF6EBF">
      <w:pPr>
        <w:pStyle w:val="berschrift1"/>
      </w:pPr>
      <w:r w:rsidRPr="00861AC4">
        <w:t>Kurzbeschreibung</w:t>
      </w:r>
      <w:r>
        <w:t xml:space="preserve"> (150 bis max. 300 Zeichen)</w:t>
      </w:r>
      <w:r w:rsidRPr="00861AC4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5"/>
      </w:tblGrid>
      <w:tr w:rsidR="004608D7" w:rsidRPr="004608D7" w14:paraId="15530752" w14:textId="77777777" w:rsidTr="00521559">
        <w:trPr>
          <w:trHeight w:val="996"/>
        </w:trPr>
        <w:tc>
          <w:tcPr>
            <w:tcW w:w="9325" w:type="dxa"/>
          </w:tcPr>
          <w:p w14:paraId="28F68B84" w14:textId="7BF61E3A" w:rsidR="004608D7" w:rsidRPr="004608D7" w:rsidRDefault="004608D7" w:rsidP="004608D7">
            <w:r>
              <w:fldChar w:fldCharType="begin">
                <w:ffData>
                  <w:name w:val="Kurzbeschreibung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1" w:name="Kurzbeschreibung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AF364A5" w14:textId="3E9D1937" w:rsidR="002B457A" w:rsidRPr="002B457A" w:rsidRDefault="002B457A" w:rsidP="002B457A">
      <w:pPr>
        <w:pStyle w:val="berschrift1"/>
        <w:spacing w:after="120"/>
        <w:rPr>
          <w:rFonts w:ascii="Arial" w:eastAsia="MS Mincho" w:hAnsi="Arial" w:cs="Times New Roman"/>
          <w:bCs w:val="0"/>
          <w:color w:val="auto"/>
          <w:sz w:val="22"/>
          <w:szCs w:val="24"/>
        </w:rPr>
      </w:pPr>
      <w:r>
        <w:t xml:space="preserve">Tätigkeitsfelder/Kategorien </w:t>
      </w:r>
      <w:r>
        <w:br/>
      </w:r>
      <w:r w:rsidRPr="002B457A">
        <w:rPr>
          <w:rFonts w:ascii="Arial" w:eastAsia="MS Mincho" w:hAnsi="Arial" w:cs="Times New Roman"/>
          <w:bCs w:val="0"/>
          <w:color w:val="auto"/>
          <w:sz w:val="22"/>
          <w:szCs w:val="24"/>
        </w:rPr>
        <w:t>(Mehrfachnennungen möglich)</w:t>
      </w:r>
    </w:p>
    <w:p w14:paraId="251319AE" w14:textId="77777777" w:rsidR="002B457A" w:rsidRDefault="002B457A" w:rsidP="002B457A">
      <w:pPr>
        <w:rPr>
          <w:rFonts w:eastAsia="Times New Roman"/>
        </w:rPr>
        <w:sectPr w:rsidR="002B457A" w:rsidSect="00B617AC">
          <w:type w:val="continuous"/>
          <w:pgSz w:w="11900" w:h="16820"/>
          <w:pgMar w:top="709" w:right="1127" w:bottom="851" w:left="1418" w:header="720" w:footer="720" w:gutter="0"/>
          <w:cols w:space="708"/>
          <w:noEndnote/>
        </w:sectPr>
      </w:pPr>
    </w:p>
    <w:p w14:paraId="23D18624" w14:textId="4C9A9CA1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>
        <w:rPr>
          <w:rFonts w:eastAsia="Times New Roman"/>
        </w:rPr>
        <w:instrText xml:space="preserve"> FORMCHECKBOX </w:instrText>
      </w:r>
      <w:ins w:id="13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bookmarkEnd w:id="12"/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Arbeiten mit Kindern </w:t>
      </w:r>
    </w:p>
    <w:p w14:paraId="3813D40B" w14:textId="2414EC1A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14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Artenschutz </w:t>
      </w:r>
    </w:p>
    <w:p w14:paraId="6BBA6FFA" w14:textId="44F18B0E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15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Büro / Kampagnen / Konzepte </w:t>
      </w:r>
    </w:p>
    <w:p w14:paraId="6A66BCAF" w14:textId="54870379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16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Eine-Welt-Arbeit </w:t>
      </w:r>
    </w:p>
    <w:p w14:paraId="026170F3" w14:textId="56DB79C3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17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Ernährung </w:t>
      </w:r>
    </w:p>
    <w:p w14:paraId="6F36D8EA" w14:textId="3AF6020C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18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Forstwirtschaft </w:t>
      </w:r>
    </w:p>
    <w:p w14:paraId="262C8385" w14:textId="01C3D7B3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19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Klimaschutz </w:t>
      </w:r>
    </w:p>
    <w:p w14:paraId="14BE4F20" w14:textId="36C7D015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0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Landschaftspflege und Naturschutz </w:t>
      </w:r>
    </w:p>
    <w:p w14:paraId="63EE2EE1" w14:textId="07463FC1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1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Landwirtschaft </w:t>
      </w:r>
    </w:p>
    <w:p w14:paraId="438946AE" w14:textId="37FD09C1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2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Mobilität </w:t>
      </w:r>
    </w:p>
    <w:p w14:paraId="04694BFE" w14:textId="2A73F2BA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3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Öffentlichkeitsarbeit </w:t>
      </w:r>
    </w:p>
    <w:p w14:paraId="56950D63" w14:textId="7D7EB971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4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Pflanzen-/ Gartenpflege </w:t>
      </w:r>
    </w:p>
    <w:p w14:paraId="2F2F7F0F" w14:textId="01CFE29B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5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Tierpflege/ -schutz </w:t>
      </w:r>
    </w:p>
    <w:p w14:paraId="4C2A3219" w14:textId="51DA1748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6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Umweltbildung/-beratung </w:t>
      </w:r>
    </w:p>
    <w:p w14:paraId="09D0C626" w14:textId="6866F96C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7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Umweltpolitik </w:t>
      </w:r>
    </w:p>
    <w:p w14:paraId="19FA33BC" w14:textId="0BFC156B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8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rPr>
          <w:rFonts w:eastAsia="Times New Roman"/>
        </w:rPr>
        <w:t xml:space="preserve">Umwelttechnik / Regenerative Energien </w:t>
      </w:r>
    </w:p>
    <w:p w14:paraId="478AF4B6" w14:textId="6A58548D" w:rsidR="002B457A" w:rsidRDefault="00517E8A" w:rsidP="002B457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</w:rPr>
        <w:instrText xml:space="preserve"> FORMCHECKBOX </w:instrText>
      </w:r>
      <w:ins w:id="29" w:author="Anja Schmitt" w:date="2024-07-30T10:19:00Z">
        <w:r w:rsidR="00B7689F">
          <w:rPr>
            <w:rFonts w:eastAsia="Times New Roman"/>
          </w:rPr>
        </w:r>
      </w:ins>
      <w:r w:rsidR="00000000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="002B457A">
        <w:t>Wissenschaftliche Untersuchungen</w:t>
      </w:r>
    </w:p>
    <w:p w14:paraId="2E9F821F" w14:textId="77777777" w:rsidR="002B457A" w:rsidRDefault="002B457A" w:rsidP="002B457A">
      <w:pPr>
        <w:rPr>
          <w:rFonts w:eastAsia="Times New Roman"/>
        </w:rPr>
        <w:sectPr w:rsidR="002B457A" w:rsidSect="002B457A">
          <w:type w:val="continuous"/>
          <w:pgSz w:w="11900" w:h="16820"/>
          <w:pgMar w:top="709" w:right="1127" w:bottom="851" w:left="1418" w:header="720" w:footer="720" w:gutter="0"/>
          <w:cols w:num="2" w:space="708"/>
          <w:noEndnote/>
        </w:sectPr>
      </w:pPr>
    </w:p>
    <w:p w14:paraId="4B9A51DF" w14:textId="6658E9F5" w:rsidR="00861AC4" w:rsidRDefault="00861AC4" w:rsidP="002B457A">
      <w:pPr>
        <w:pStyle w:val="berschrift1"/>
      </w:pPr>
      <w:r>
        <w:lastRenderedPageBreak/>
        <w:t>Ausführliche Beschreibung:</w:t>
      </w:r>
    </w:p>
    <w:p w14:paraId="7A43C16F" w14:textId="2E14F568" w:rsidR="00861AC4" w:rsidRDefault="002C3EB0" w:rsidP="004608D7">
      <w:pPr>
        <w:keepNext/>
      </w:pPr>
      <w:r>
        <w:t>Bitte mindestens 250 Wörter und</w:t>
      </w:r>
      <w:r w:rsidR="00861AC4">
        <w:t xml:space="preserve"> mit Zwischenüberschriften, für die bessere Lesbarkeit im Internet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8D7" w14:paraId="44FDCD49" w14:textId="77777777" w:rsidTr="00517E8A">
        <w:trPr>
          <w:trHeight w:val="13886"/>
        </w:trPr>
        <w:tc>
          <w:tcPr>
            <w:tcW w:w="9495" w:type="dxa"/>
          </w:tcPr>
          <w:p w14:paraId="0D425684" w14:textId="6008B617" w:rsidR="004608D7" w:rsidRDefault="004608D7" w:rsidP="00861AC4">
            <w:r>
              <w:fldChar w:fldCharType="begin">
                <w:ffData>
                  <w:name w:val="Beschreibung"/>
                  <w:enabled/>
                  <w:calcOnExit w:val="0"/>
                  <w:textInput/>
                </w:ffData>
              </w:fldChar>
            </w:r>
            <w:bookmarkStart w:id="30" w:name="Beschreibung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05A30836" w14:textId="0D221BEC" w:rsidR="00125F6B" w:rsidRPr="00125F6B" w:rsidRDefault="00125F6B" w:rsidP="00AF6EBF">
      <w:pPr>
        <w:pStyle w:val="berschrift1"/>
      </w:pPr>
      <w:r w:rsidRPr="00125F6B">
        <w:lastRenderedPageBreak/>
        <w:t>Adresse</w:t>
      </w:r>
      <w:r w:rsidR="00101D82">
        <w:t xml:space="preserve"> der Einsatzstelle für </w:t>
      </w:r>
      <w:r w:rsidR="004D5F5F">
        <w:t xml:space="preserve">die </w:t>
      </w:r>
      <w:r w:rsidR="00101D82">
        <w:t>Internetkarte</w:t>
      </w:r>
      <w:r w:rsidRPr="00125F6B">
        <w:t>:</w:t>
      </w:r>
    </w:p>
    <w:p w14:paraId="5A7EB0C5" w14:textId="77777777" w:rsidR="00861AC4" w:rsidRDefault="007C0653" w:rsidP="00125F6B">
      <w:r>
        <w:t>Straße</w:t>
      </w:r>
      <w:r w:rsidR="00125F6B">
        <w:t xml:space="preserve"> und Hausnummer, </w:t>
      </w:r>
      <w:proofErr w:type="gramStart"/>
      <w:r w:rsidR="00125F6B">
        <w:t>PLZ Ort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8D7" w14:paraId="48E9FB9F" w14:textId="77777777" w:rsidTr="004608D7">
        <w:tc>
          <w:tcPr>
            <w:tcW w:w="9495" w:type="dxa"/>
            <w:vAlign w:val="center"/>
          </w:tcPr>
          <w:p w14:paraId="3E25BDAA" w14:textId="43340128" w:rsidR="004608D7" w:rsidRDefault="004608D7" w:rsidP="004608D7">
            <w:r>
              <w:fldChar w:fldCharType="begin">
                <w:ffData>
                  <w:name w:val="Adresse"/>
                  <w:enabled/>
                  <w:calcOnExit w:val="0"/>
                  <w:textInput>
                    <w:format w:val="Adresse"/>
                  </w:textInput>
                </w:ffData>
              </w:fldChar>
            </w:r>
            <w:bookmarkStart w:id="31" w:name="Adresse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29E9101C" w14:textId="66515438" w:rsidR="007C0653" w:rsidRPr="00024079" w:rsidRDefault="007C0653" w:rsidP="00F170D1">
      <w:pPr>
        <w:spacing w:before="240"/>
        <w:rPr>
          <w:b/>
        </w:rPr>
      </w:pPr>
      <w:r w:rsidRPr="00024079">
        <w:rPr>
          <w:b/>
        </w:rPr>
        <w:t>Folgende Angaben sind freiwillig und sollten nur ausgefüllt werden</w:t>
      </w:r>
      <w:r w:rsidR="00BC2F36" w:rsidRPr="00024079">
        <w:rPr>
          <w:b/>
        </w:rPr>
        <w:t>,</w:t>
      </w:r>
      <w:r w:rsidRPr="00024079">
        <w:rPr>
          <w:b/>
        </w:rPr>
        <w:t xml:space="preserve"> wenn die Veröffentlichung im Internet erwünscht ist!</w:t>
      </w:r>
    </w:p>
    <w:p w14:paraId="6D1BC4C8" w14:textId="77777777" w:rsidR="00861AC4" w:rsidRDefault="007C0653" w:rsidP="007F2D15">
      <w:pPr>
        <w:pStyle w:val="berschrift2"/>
      </w:pPr>
      <w:proofErr w:type="spellStart"/>
      <w:r w:rsidRPr="00B14D0B">
        <w:t>Ansprechpartner_in</w:t>
      </w:r>
      <w:proofErr w:type="spellEnd"/>
      <w:r w:rsidRPr="00B14D0B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8D7" w14:paraId="07C954F6" w14:textId="77777777" w:rsidTr="004608D7">
        <w:tc>
          <w:tcPr>
            <w:tcW w:w="9495" w:type="dxa"/>
          </w:tcPr>
          <w:p w14:paraId="4F58412E" w14:textId="6A28517C" w:rsidR="004608D7" w:rsidRDefault="004608D7" w:rsidP="004608D7">
            <w:r>
              <w:fldChar w:fldCharType="begin">
                <w:ffData>
                  <w:name w:val="Ansprechpartner"/>
                  <w:enabled/>
                  <w:calcOnExit w:val="0"/>
                  <w:textInput/>
                </w:ffData>
              </w:fldChar>
            </w:r>
            <w:bookmarkStart w:id="32" w:name="Ansprechpartner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3E1B4820" w14:textId="77777777" w:rsidR="00861AC4" w:rsidRDefault="00861AC4" w:rsidP="007F2D15">
      <w:pPr>
        <w:pStyle w:val="berschrift2"/>
      </w:pPr>
      <w:r w:rsidRPr="007C0653">
        <w:t>Telefon</w:t>
      </w:r>
      <w:r w:rsidR="007C0653">
        <w:t>:</w:t>
      </w:r>
      <w:r w:rsidRPr="007C0653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8D7" w:rsidRPr="004608D7" w14:paraId="093C5DC2" w14:textId="77777777" w:rsidTr="004608D7">
        <w:tc>
          <w:tcPr>
            <w:tcW w:w="9495" w:type="dxa"/>
          </w:tcPr>
          <w:p w14:paraId="171B313B" w14:textId="09326978" w:rsidR="004608D7" w:rsidRPr="004608D7" w:rsidRDefault="009326CA" w:rsidP="004608D7">
            <w:r>
              <w:fldChar w:fldCharType="begin">
                <w:ffData>
                  <w:name w:val="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lefon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2CB355C3" w14:textId="77777777" w:rsidR="007C0653" w:rsidRDefault="00861AC4" w:rsidP="007F2D15">
      <w:pPr>
        <w:pStyle w:val="berschrift2"/>
      </w:pPr>
      <w:r w:rsidRPr="007C0653">
        <w:t>Fax</w:t>
      </w:r>
      <w:r w:rsidR="007C0653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8D7" w14:paraId="0B546B0C" w14:textId="77777777" w:rsidTr="004608D7">
        <w:tc>
          <w:tcPr>
            <w:tcW w:w="9495" w:type="dxa"/>
          </w:tcPr>
          <w:p w14:paraId="6067DB49" w14:textId="5428E1C1" w:rsidR="004608D7" w:rsidRDefault="009326CA" w:rsidP="004608D7">
            <w:r>
              <w:fldChar w:fldCharType="begin">
                <w:ffData>
                  <w:name w:val="Fax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4" w:name="Fax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1CBC44A9" w14:textId="77777777" w:rsidR="00861AC4" w:rsidRDefault="00861AC4" w:rsidP="007F2D15">
      <w:pPr>
        <w:pStyle w:val="berschrift2"/>
      </w:pPr>
      <w:r w:rsidRPr="007C0653">
        <w:t>E-Mail</w:t>
      </w:r>
      <w:r w:rsidR="007C0653">
        <w:t>:</w:t>
      </w:r>
      <w:r w:rsidRPr="007C0653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8D7" w14:paraId="75D0CA3F" w14:textId="77777777" w:rsidTr="004608D7">
        <w:tc>
          <w:tcPr>
            <w:tcW w:w="9495" w:type="dxa"/>
          </w:tcPr>
          <w:p w14:paraId="2195404F" w14:textId="2DEA152A" w:rsidR="004608D7" w:rsidRDefault="004608D7" w:rsidP="004608D7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35" w:name="EMail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7DA2C090" w14:textId="77777777" w:rsidR="00861AC4" w:rsidRDefault="007C0653" w:rsidP="007F2D15">
      <w:pPr>
        <w:pStyle w:val="berschrift2"/>
      </w:pPr>
      <w:r>
        <w:t>Website: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8D7" w14:paraId="74735FFF" w14:textId="77777777" w:rsidTr="004608D7">
        <w:tc>
          <w:tcPr>
            <w:tcW w:w="9495" w:type="dxa"/>
          </w:tcPr>
          <w:p w14:paraId="68F40512" w14:textId="334B5796" w:rsidR="004608D7" w:rsidRDefault="004608D7" w:rsidP="004608D7">
            <w:r>
              <w:fldChar w:fldCharType="begin">
                <w:ffData>
                  <w:name w:val="Website"/>
                  <w:enabled/>
                  <w:calcOnExit w:val="0"/>
                  <w:textInput/>
                </w:ffData>
              </w:fldChar>
            </w:r>
            <w:bookmarkStart w:id="36" w:name="Website"/>
            <w:r>
              <w:instrText xml:space="preserve"> FORMTEXT </w:instrText>
            </w:r>
            <w:r>
              <w:fldChar w:fldCharType="separate"/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 w:rsidR="006E4C4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42FF17BF" w14:textId="77777777" w:rsidR="004608D7" w:rsidRDefault="004608D7" w:rsidP="004608D7">
      <w:pPr>
        <w:rPr>
          <w:rFonts w:ascii="Times New Roman" w:hAnsi="Times New Roman"/>
          <w:sz w:val="20"/>
          <w:szCs w:val="20"/>
          <w:lang w:eastAsia="ja-JP"/>
        </w:rPr>
      </w:pPr>
    </w:p>
    <w:sectPr w:rsidR="004608D7" w:rsidSect="00B617AC">
      <w:type w:val="continuous"/>
      <w:pgSz w:w="11900" w:h="16820"/>
      <w:pgMar w:top="709" w:right="1127" w:bottom="851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A792" w14:textId="77777777" w:rsidR="000206D4" w:rsidRDefault="000206D4">
      <w:pPr>
        <w:spacing w:after="0"/>
      </w:pPr>
      <w:r>
        <w:separator/>
      </w:r>
    </w:p>
  </w:endnote>
  <w:endnote w:type="continuationSeparator" w:id="0">
    <w:p w14:paraId="3E643A78" w14:textId="77777777" w:rsidR="000206D4" w:rsidRDefault="00020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195" w14:textId="77777777" w:rsidR="00C948FC" w:rsidRPr="00F14DA2" w:rsidRDefault="000765B1" w:rsidP="00F14DA2">
    <w:pPr>
      <w:pStyle w:val="Fuzeile"/>
      <w:jc w:val="center"/>
      <w:rPr>
        <w:i/>
        <w:sz w:val="16"/>
        <w:szCs w:val="16"/>
      </w:rPr>
    </w:pPr>
    <w:r w:rsidRPr="00F14DA2">
      <w:rPr>
        <w:i/>
        <w:sz w:val="16"/>
        <w:szCs w:val="16"/>
      </w:rPr>
      <w:t>Rückfragen unter: 04522/50718</w:t>
    </w:r>
    <w:r>
      <w:rPr>
        <w:i/>
        <w:sz w:val="16"/>
        <w:szCs w:val="16"/>
      </w:rPr>
      <w:t>0</w:t>
    </w:r>
    <w:r w:rsidRPr="00F14DA2">
      <w:rPr>
        <w:i/>
        <w:sz w:val="16"/>
        <w:szCs w:val="16"/>
      </w:rPr>
      <w:t xml:space="preserve"> oder </w:t>
    </w:r>
    <w:r>
      <w:rPr>
        <w:i/>
        <w:sz w:val="16"/>
        <w:szCs w:val="16"/>
      </w:rPr>
      <w:t>daniel</w:t>
    </w:r>
    <w:r w:rsidRPr="00F14DA2">
      <w:rPr>
        <w:i/>
        <w:sz w:val="16"/>
        <w:szCs w:val="16"/>
      </w:rPr>
      <w:t>@oeko-jahr.de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5E31" w14:textId="77777777" w:rsidR="000206D4" w:rsidRDefault="000206D4">
      <w:pPr>
        <w:spacing w:after="0"/>
      </w:pPr>
      <w:r>
        <w:separator/>
      </w:r>
    </w:p>
  </w:footnote>
  <w:footnote w:type="continuationSeparator" w:id="0">
    <w:p w14:paraId="7BC4D9CC" w14:textId="77777777" w:rsidR="000206D4" w:rsidRDefault="000206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65FA"/>
    <w:multiLevelType w:val="hybridMultilevel"/>
    <w:tmpl w:val="F1282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B24E6"/>
    <w:multiLevelType w:val="hybridMultilevel"/>
    <w:tmpl w:val="93686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86B67"/>
    <w:multiLevelType w:val="hybridMultilevel"/>
    <w:tmpl w:val="62C6D266"/>
    <w:lvl w:ilvl="0" w:tplc="2AF8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60895"/>
    <w:multiLevelType w:val="hybridMultilevel"/>
    <w:tmpl w:val="FD6495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591407">
    <w:abstractNumId w:val="3"/>
  </w:num>
  <w:num w:numId="2" w16cid:durableId="2053924224">
    <w:abstractNumId w:val="0"/>
  </w:num>
  <w:num w:numId="3" w16cid:durableId="413212989">
    <w:abstractNumId w:val="1"/>
  </w:num>
  <w:num w:numId="4" w16cid:durableId="96574487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ja Schmitt">
    <w15:presenceInfo w15:providerId="Windows Live" w15:userId="9811771de41e99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trackRevisions/>
  <w:documentProtection w:edit="forms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C4"/>
    <w:rsid w:val="000002BA"/>
    <w:rsid w:val="000206D4"/>
    <w:rsid w:val="00024079"/>
    <w:rsid w:val="00030652"/>
    <w:rsid w:val="00055120"/>
    <w:rsid w:val="00075886"/>
    <w:rsid w:val="000765B1"/>
    <w:rsid w:val="0009264F"/>
    <w:rsid w:val="000C3A19"/>
    <w:rsid w:val="00101D82"/>
    <w:rsid w:val="00111B03"/>
    <w:rsid w:val="001243F4"/>
    <w:rsid w:val="00125F6B"/>
    <w:rsid w:val="0017729A"/>
    <w:rsid w:val="00182018"/>
    <w:rsid w:val="001C3CFC"/>
    <w:rsid w:val="00236F83"/>
    <w:rsid w:val="00256CC7"/>
    <w:rsid w:val="0027036F"/>
    <w:rsid w:val="0027440C"/>
    <w:rsid w:val="002B457A"/>
    <w:rsid w:val="002B62BB"/>
    <w:rsid w:val="002C3EB0"/>
    <w:rsid w:val="00313C22"/>
    <w:rsid w:val="003430C9"/>
    <w:rsid w:val="0038059C"/>
    <w:rsid w:val="00396362"/>
    <w:rsid w:val="003A04A7"/>
    <w:rsid w:val="003F6594"/>
    <w:rsid w:val="003F7A4D"/>
    <w:rsid w:val="004608D7"/>
    <w:rsid w:val="004A0F7B"/>
    <w:rsid w:val="004D5F5F"/>
    <w:rsid w:val="00511537"/>
    <w:rsid w:val="00517E8A"/>
    <w:rsid w:val="00521559"/>
    <w:rsid w:val="00551137"/>
    <w:rsid w:val="00661EE3"/>
    <w:rsid w:val="00672A4E"/>
    <w:rsid w:val="00677A50"/>
    <w:rsid w:val="00691924"/>
    <w:rsid w:val="00692199"/>
    <w:rsid w:val="00693F9C"/>
    <w:rsid w:val="006E4C4D"/>
    <w:rsid w:val="00722DC3"/>
    <w:rsid w:val="007353D8"/>
    <w:rsid w:val="00752CA6"/>
    <w:rsid w:val="00774A26"/>
    <w:rsid w:val="00776CE9"/>
    <w:rsid w:val="007904C8"/>
    <w:rsid w:val="007951D1"/>
    <w:rsid w:val="007C0653"/>
    <w:rsid w:val="007E7F22"/>
    <w:rsid w:val="007F2D15"/>
    <w:rsid w:val="008256CF"/>
    <w:rsid w:val="008325C3"/>
    <w:rsid w:val="00853420"/>
    <w:rsid w:val="00861AC4"/>
    <w:rsid w:val="00896890"/>
    <w:rsid w:val="009326CA"/>
    <w:rsid w:val="00981BD1"/>
    <w:rsid w:val="009C6881"/>
    <w:rsid w:val="009D1F10"/>
    <w:rsid w:val="009D4CA0"/>
    <w:rsid w:val="00A14733"/>
    <w:rsid w:val="00A278A9"/>
    <w:rsid w:val="00A5372E"/>
    <w:rsid w:val="00AC2EAD"/>
    <w:rsid w:val="00AD18A1"/>
    <w:rsid w:val="00AD2CA9"/>
    <w:rsid w:val="00AD3B40"/>
    <w:rsid w:val="00AF6EBF"/>
    <w:rsid w:val="00B14D0B"/>
    <w:rsid w:val="00B617AC"/>
    <w:rsid w:val="00B7689F"/>
    <w:rsid w:val="00B96ECA"/>
    <w:rsid w:val="00BC2F36"/>
    <w:rsid w:val="00C3668E"/>
    <w:rsid w:val="00C420C6"/>
    <w:rsid w:val="00C758FB"/>
    <w:rsid w:val="00C948FC"/>
    <w:rsid w:val="00CC203A"/>
    <w:rsid w:val="00D1099D"/>
    <w:rsid w:val="00D230D6"/>
    <w:rsid w:val="00D25E27"/>
    <w:rsid w:val="00D25FE7"/>
    <w:rsid w:val="00D779EB"/>
    <w:rsid w:val="00D879A1"/>
    <w:rsid w:val="00DB0780"/>
    <w:rsid w:val="00E16B47"/>
    <w:rsid w:val="00E55920"/>
    <w:rsid w:val="00E6001C"/>
    <w:rsid w:val="00E81DA2"/>
    <w:rsid w:val="00ED7D21"/>
    <w:rsid w:val="00F15442"/>
    <w:rsid w:val="00F170D1"/>
    <w:rsid w:val="00F45263"/>
    <w:rsid w:val="00F84CBC"/>
    <w:rsid w:val="00F86C25"/>
    <w:rsid w:val="00F876DF"/>
    <w:rsid w:val="00F904FE"/>
    <w:rsid w:val="00FB57BA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D3A91B"/>
  <w14:defaultImageDpi w14:val="300"/>
  <w15:docId w15:val="{B174F3AB-A3A0-DC4F-8A33-1ADBF6D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F83"/>
    <w:pPr>
      <w:spacing w:after="120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2D15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Cs/>
      <w:color w:val="1F497D" w:themeColor="text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2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2D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uiPriority w:val="99"/>
    <w:unhideWhenUsed/>
    <w:rsid w:val="003F6594"/>
    <w:pPr>
      <w:spacing w:before="40"/>
      <w:ind w:left="993" w:hanging="284"/>
      <w:contextualSpacing/>
    </w:pPr>
    <w:rPr>
      <w:rFonts w:ascii="Helvetica Neue" w:hAnsi="Helvetica Neue" w:cstheme="minorBidi"/>
      <w:lang w:eastAsia="ja-JP"/>
    </w:rPr>
  </w:style>
  <w:style w:type="character" w:styleId="Hyperlink">
    <w:name w:val="Hyperlink"/>
    <w:basedOn w:val="Absatz-Standardschriftart"/>
    <w:uiPriority w:val="99"/>
    <w:unhideWhenUsed/>
    <w:rsid w:val="00861AC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61AC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326CA"/>
    <w:rPr>
      <w:rFonts w:asciiTheme="majorHAnsi" w:eastAsiaTheme="majorEastAsia" w:hAnsiTheme="majorHAnsi" w:cstheme="majorBidi"/>
      <w:bCs/>
      <w:color w:val="345A8A" w:themeColor="accent1" w:themeShade="B5"/>
      <w:sz w:val="28"/>
      <w:szCs w:val="3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861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1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2D15"/>
    <w:rPr>
      <w:rFonts w:asciiTheme="majorHAnsi" w:eastAsiaTheme="majorEastAsia" w:hAnsiTheme="majorHAnsi" w:cstheme="majorBidi"/>
      <w:bCs/>
      <w:color w:val="1F497D" w:themeColor="text2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46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951D1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30652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30652"/>
    <w:rPr>
      <w:rFonts w:ascii="Arial" w:hAnsi="Arial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3B40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2D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2D1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de-DE"/>
    </w:rPr>
  </w:style>
  <w:style w:type="paragraph" w:styleId="berarbeitung">
    <w:name w:val="Revision"/>
    <w:hidden/>
    <w:uiPriority w:val="99"/>
    <w:semiHidden/>
    <w:rsid w:val="009D4CA0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@oeko-jahr.d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eko-jahr.de/einsatzstellenuebersicht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FÖJ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Schmitt</dc:creator>
  <cp:keywords/>
  <dc:description/>
  <cp:lastModifiedBy>Anja Schmitt</cp:lastModifiedBy>
  <cp:revision>12</cp:revision>
  <cp:lastPrinted>2019-07-08T13:19:00Z</cp:lastPrinted>
  <dcterms:created xsi:type="dcterms:W3CDTF">2024-06-13T09:28:00Z</dcterms:created>
  <dcterms:modified xsi:type="dcterms:W3CDTF">2024-07-30T08:20:00Z</dcterms:modified>
</cp:coreProperties>
</file>